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ABC3DF"/>
  <w:body>
    <w:p w:rsidR="00474C95" w:rsidRDefault="00BF0D1A">
      <w:pPr>
        <w:rPr>
          <w:noProof/>
          <w:lang w:eastAsia="da-DK"/>
        </w:rPr>
      </w:pP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71788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-364490</wp:posOffset>
                </wp:positionV>
                <wp:extent cx="5692140" cy="1191895"/>
                <wp:effectExtent l="0" t="0" r="0" b="1270"/>
                <wp:wrapNone/>
                <wp:docPr id="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2140" cy="1191895"/>
                          <a:chOff x="1626" y="690"/>
                          <a:chExt cx="8964" cy="1747"/>
                        </a:xfrm>
                      </wpg:grpSpPr>
                      <wps:wsp>
                        <wps:cNvPr id="1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626" y="690"/>
                            <a:ext cx="8964" cy="1747"/>
                          </a:xfrm>
                          <a:prstGeom prst="rect">
                            <a:avLst/>
                          </a:prstGeom>
                          <a:solidFill>
                            <a:srgbClr val="2455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378" w:rsidRPr="00FE2F11" w:rsidRDefault="00FE2F11" w:rsidP="00EA499E">
                              <w:pPr>
                                <w:spacing w:before="420"/>
                                <w:jc w:val="center"/>
                                <w:rPr>
                                  <w:rFonts w:ascii="Calibri Light" w:hAnsi="Calibri Light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FE2F11">
                                <w:rPr>
                                  <w:rFonts w:ascii="Calibri Light" w:hAnsi="Calibri Light"/>
                                  <w:color w:val="FFFFFF" w:themeColor="background1"/>
                                  <w:sz w:val="72"/>
                                  <w:szCs w:val="72"/>
                                </w:rPr>
                                <w:t>Filmklub i Bakkehuset</w:t>
                              </w:r>
                            </w:p>
                          </w:txbxContent>
                        </wps:txbx>
                        <wps:bodyPr rot="0" vert="horz" wrap="square" lIns="126000" tIns="46800" rIns="91440" bIns="45720" anchor="t" anchorCtr="0" upright="1">
                          <a:noAutofit/>
                        </wps:bodyPr>
                      </wps:wsp>
                      <wps:wsp>
                        <wps:cNvPr id="1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971" y="1009"/>
                            <a:ext cx="8257" cy="1181"/>
                          </a:xfrm>
                          <a:prstGeom prst="rect">
                            <a:avLst/>
                          </a:prstGeom>
                          <a:noFill/>
                          <a:ln w="34925" cap="rnd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1.9pt;margin-top:-28.7pt;width:448.2pt;height:93.85pt;z-index:251717888" coordorigin="1626,690" coordsize="8964,1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7" type="#_x0000_t202" style="position:absolute;left:1626;top:690;width:8964;height:1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TDoMMA&#10;AADbAAAADwAAAGRycy9kb3ducmV2LnhtbESPQWvDMAyF74P9B6NBb6vTMsrI6pYyCPRSWLvBdhS2&#10;lpjEcoi9JP331WHQm8R7eu/Tdj+HTo00JB/ZwGpZgCK20XmuDXx9Vs+voFJGdthFJgNXSrDfPT5s&#10;sXRx4jONl1wrCeFUooEm577UOtmGAqZl7IlF+41DwCzrUGs34CThodProtjogJ6locGe3huy7eUv&#10;GPhYTdhWzq792PLpYKefb1+9GLN4mg9voDLN+W7+vz46wRd6+UUG0L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TDoMMAAADbAAAADwAAAAAAAAAAAAAAAACYAgAAZHJzL2Rv&#10;d25yZXYueG1sUEsFBgAAAAAEAAQA9QAAAIgDAAAAAA==&#10;" fillcolor="#245590" stroked="f">
                  <v:textbox inset="3.5mm,1.3mm">
                    <w:txbxContent>
                      <w:p w:rsidR="007D0378" w:rsidRPr="00FE2F11" w:rsidRDefault="00FE2F11" w:rsidP="00EA499E">
                        <w:pPr>
                          <w:spacing w:before="420"/>
                          <w:jc w:val="center"/>
                          <w:rPr>
                            <w:rFonts w:ascii="Calibri Light" w:hAnsi="Calibri Light"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FE2F11">
                          <w:rPr>
                            <w:rFonts w:ascii="Calibri Light" w:hAnsi="Calibri Light"/>
                            <w:color w:val="FFFFFF" w:themeColor="background1"/>
                            <w:sz w:val="72"/>
                            <w:szCs w:val="72"/>
                          </w:rPr>
                          <w:t>Filmklub i Bakkehuset</w:t>
                        </w:r>
                      </w:p>
                    </w:txbxContent>
                  </v:textbox>
                </v:shape>
                <v:rect id="Rectangle 34" o:spid="_x0000_s1028" style="position:absolute;left:1971;top:1009;width:8257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oBXcIA&#10;AADbAAAADwAAAGRycy9kb3ducmV2LnhtbERPTWvCQBC9C/0PyxS81Y0RS43ZiBRaCpVC1YPHITtm&#10;02Zn0+wa4793hYK3ebzPyVeDbURPna8dK5hOEhDEpdM1Vwr2u7enFxA+IGtsHJOCC3lYFQ+jHDPt&#10;zvxN/TZUIoawz1CBCaHNpPSlIYt+4lriyB1dZzFE2FVSd3iO4baRaZI8S4s1xwaDLb0aKn+3J6ug&#10;N3Nah89+9p7+pRv+WXxt/OGk1PhxWC9BBBrCXfzv/tBx/hRuv8QD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ygFdwgAAANsAAAAPAAAAAAAAAAAAAAAAAJgCAABkcnMvZG93&#10;bnJldi54bWxQSwUGAAAAAAQABAD1AAAAhwMAAAAA&#10;" filled="f" strokecolor="white [3212]" strokeweight="2.75pt">
                  <v:stroke dashstyle="1 1" endcap="round"/>
                </v:rect>
              </v:group>
            </w:pict>
          </mc:Fallback>
        </mc:AlternateContent>
      </w:r>
    </w:p>
    <w:tbl>
      <w:tblPr>
        <w:tblStyle w:val="Tabel-Gitter"/>
        <w:tblpPr w:leftFromText="142" w:rightFromText="142" w:vertAnchor="page" w:horzAnchor="margin" w:tblpX="143" w:tblpY="6975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802"/>
        <w:gridCol w:w="2268"/>
        <w:gridCol w:w="4003"/>
      </w:tblGrid>
      <w:tr w:rsidR="00FA253B" w:rsidTr="00EA499E">
        <w:trPr>
          <w:trHeight w:hRule="exact" w:val="454"/>
        </w:trPr>
        <w:tc>
          <w:tcPr>
            <w:tcW w:w="2802" w:type="dxa"/>
            <w:shd w:val="clear" w:color="auto" w:fill="C6D9F1" w:themeFill="text2" w:themeFillTint="33"/>
            <w:tcMar>
              <w:top w:w="28" w:type="dxa"/>
              <w:left w:w="142" w:type="dxa"/>
              <w:bottom w:w="28" w:type="dxa"/>
            </w:tcMar>
            <w:vAlign w:val="center"/>
          </w:tcPr>
          <w:p w:rsidR="00AC7B08" w:rsidRPr="004C3DC2" w:rsidRDefault="00AC7B08" w:rsidP="00EA499E">
            <w:pPr>
              <w:rPr>
                <w:szCs w:val="24"/>
              </w:rPr>
            </w:pPr>
            <w:r w:rsidRPr="004C3DC2">
              <w:rPr>
                <w:szCs w:val="24"/>
              </w:rPr>
              <w:t xml:space="preserve">DATO </w:t>
            </w:r>
          </w:p>
        </w:tc>
        <w:tc>
          <w:tcPr>
            <w:tcW w:w="2268" w:type="dxa"/>
            <w:shd w:val="clear" w:color="auto" w:fill="C6D9F1" w:themeFill="text2" w:themeFillTint="33"/>
            <w:tcMar>
              <w:top w:w="28" w:type="dxa"/>
              <w:left w:w="142" w:type="dxa"/>
              <w:bottom w:w="28" w:type="dxa"/>
            </w:tcMar>
            <w:vAlign w:val="center"/>
          </w:tcPr>
          <w:p w:rsidR="00AC7B08" w:rsidRPr="004C3DC2" w:rsidRDefault="00AC7B08" w:rsidP="00EA499E">
            <w:pPr>
              <w:rPr>
                <w:szCs w:val="24"/>
              </w:rPr>
            </w:pPr>
            <w:r w:rsidRPr="004C3DC2">
              <w:rPr>
                <w:szCs w:val="24"/>
              </w:rPr>
              <w:t>FILM</w:t>
            </w:r>
          </w:p>
        </w:tc>
        <w:tc>
          <w:tcPr>
            <w:tcW w:w="4003" w:type="dxa"/>
            <w:shd w:val="clear" w:color="auto" w:fill="C6D9F1" w:themeFill="text2" w:themeFillTint="33"/>
            <w:tcMar>
              <w:top w:w="28" w:type="dxa"/>
              <w:left w:w="142" w:type="dxa"/>
              <w:bottom w:w="28" w:type="dxa"/>
            </w:tcMar>
            <w:vAlign w:val="center"/>
          </w:tcPr>
          <w:p w:rsidR="00AC7B08" w:rsidRPr="004C3DC2" w:rsidRDefault="00AC7B08" w:rsidP="00EA499E">
            <w:pPr>
              <w:rPr>
                <w:szCs w:val="24"/>
              </w:rPr>
            </w:pPr>
            <w:r w:rsidRPr="004C3DC2">
              <w:rPr>
                <w:szCs w:val="24"/>
              </w:rPr>
              <w:t>MIDDAG</w:t>
            </w:r>
          </w:p>
        </w:tc>
      </w:tr>
      <w:tr w:rsidR="00FA253B" w:rsidTr="00EA499E">
        <w:trPr>
          <w:trHeight w:hRule="exact" w:val="567"/>
        </w:trPr>
        <w:tc>
          <w:tcPr>
            <w:tcW w:w="2802" w:type="dxa"/>
            <w:shd w:val="clear" w:color="auto" w:fill="C6D9F1" w:themeFill="text2" w:themeFillTint="33"/>
            <w:tcMar>
              <w:top w:w="28" w:type="dxa"/>
              <w:left w:w="142" w:type="dxa"/>
              <w:bottom w:w="28" w:type="dxa"/>
            </w:tcMar>
            <w:vAlign w:val="center"/>
          </w:tcPr>
          <w:p w:rsidR="00AC7B08" w:rsidRPr="00EF709D" w:rsidRDefault="00AC7B08" w:rsidP="00EA499E">
            <w:pPr>
              <w:rPr>
                <w:b/>
                <w:sz w:val="28"/>
              </w:rPr>
            </w:pPr>
            <w:r w:rsidRPr="00EF709D">
              <w:rPr>
                <w:b/>
                <w:sz w:val="28"/>
              </w:rPr>
              <w:t>5. september  kl. 15</w:t>
            </w:r>
          </w:p>
        </w:tc>
        <w:tc>
          <w:tcPr>
            <w:tcW w:w="2268" w:type="dxa"/>
            <w:shd w:val="clear" w:color="auto" w:fill="C6D9F1" w:themeFill="text2" w:themeFillTint="33"/>
            <w:tcMar>
              <w:top w:w="28" w:type="dxa"/>
              <w:left w:w="142" w:type="dxa"/>
              <w:bottom w:w="28" w:type="dxa"/>
            </w:tcMar>
            <w:vAlign w:val="center"/>
          </w:tcPr>
          <w:p w:rsidR="00AC7B08" w:rsidRPr="00EF709D" w:rsidRDefault="00AC7B08" w:rsidP="00EA499E">
            <w:pPr>
              <w:rPr>
                <w:b/>
                <w:sz w:val="28"/>
              </w:rPr>
            </w:pPr>
            <w:r w:rsidRPr="00EF709D">
              <w:rPr>
                <w:b/>
                <w:sz w:val="28"/>
              </w:rPr>
              <w:t xml:space="preserve">Jules og Jim  </w:t>
            </w:r>
          </w:p>
        </w:tc>
        <w:tc>
          <w:tcPr>
            <w:tcW w:w="4003" w:type="dxa"/>
            <w:shd w:val="clear" w:color="auto" w:fill="C6D9F1" w:themeFill="text2" w:themeFillTint="33"/>
            <w:tcMar>
              <w:top w:w="28" w:type="dxa"/>
              <w:left w:w="142" w:type="dxa"/>
              <w:bottom w:w="28" w:type="dxa"/>
            </w:tcMar>
            <w:vAlign w:val="center"/>
          </w:tcPr>
          <w:p w:rsidR="00AC7B08" w:rsidRPr="00EF709D" w:rsidRDefault="00AC7B08" w:rsidP="00EA499E">
            <w:pPr>
              <w:rPr>
                <w:b/>
                <w:sz w:val="28"/>
              </w:rPr>
            </w:pPr>
            <w:r w:rsidRPr="00EF709D">
              <w:rPr>
                <w:b/>
                <w:sz w:val="28"/>
              </w:rPr>
              <w:t xml:space="preserve">Lasagne al forno  </w:t>
            </w:r>
          </w:p>
        </w:tc>
      </w:tr>
      <w:tr w:rsidR="00FA253B" w:rsidTr="00EA499E">
        <w:trPr>
          <w:trHeight w:hRule="exact" w:val="567"/>
        </w:trPr>
        <w:tc>
          <w:tcPr>
            <w:tcW w:w="2802" w:type="dxa"/>
            <w:shd w:val="clear" w:color="auto" w:fill="C6D9F1" w:themeFill="text2" w:themeFillTint="33"/>
            <w:tcMar>
              <w:top w:w="28" w:type="dxa"/>
              <w:left w:w="142" w:type="dxa"/>
              <w:bottom w:w="28" w:type="dxa"/>
            </w:tcMar>
            <w:vAlign w:val="center"/>
          </w:tcPr>
          <w:p w:rsidR="00AC7B08" w:rsidRPr="00EF709D" w:rsidRDefault="00AC7B08" w:rsidP="00EA499E">
            <w:pPr>
              <w:rPr>
                <w:b/>
                <w:sz w:val="28"/>
              </w:rPr>
            </w:pPr>
            <w:r w:rsidRPr="00EF709D">
              <w:rPr>
                <w:b/>
                <w:sz w:val="28"/>
              </w:rPr>
              <w:t>10. oktober     kl. 15</w:t>
            </w:r>
          </w:p>
        </w:tc>
        <w:tc>
          <w:tcPr>
            <w:tcW w:w="2268" w:type="dxa"/>
            <w:shd w:val="clear" w:color="auto" w:fill="C6D9F1" w:themeFill="text2" w:themeFillTint="33"/>
            <w:tcMar>
              <w:top w:w="28" w:type="dxa"/>
              <w:left w:w="142" w:type="dxa"/>
              <w:bottom w:w="28" w:type="dxa"/>
            </w:tcMar>
            <w:vAlign w:val="center"/>
          </w:tcPr>
          <w:p w:rsidR="00AC7B08" w:rsidRPr="00EF709D" w:rsidRDefault="00AC7B08" w:rsidP="00EA499E">
            <w:pPr>
              <w:rPr>
                <w:b/>
                <w:sz w:val="28"/>
              </w:rPr>
            </w:pPr>
            <w:r w:rsidRPr="00EF709D">
              <w:rPr>
                <w:b/>
                <w:sz w:val="28"/>
              </w:rPr>
              <w:t xml:space="preserve">Den blå kaftan </w:t>
            </w:r>
          </w:p>
        </w:tc>
        <w:tc>
          <w:tcPr>
            <w:tcW w:w="4003" w:type="dxa"/>
            <w:shd w:val="clear" w:color="auto" w:fill="C6D9F1" w:themeFill="text2" w:themeFillTint="33"/>
            <w:tcMar>
              <w:top w:w="28" w:type="dxa"/>
              <w:left w:w="142" w:type="dxa"/>
              <w:bottom w:w="28" w:type="dxa"/>
            </w:tcMar>
            <w:vAlign w:val="center"/>
          </w:tcPr>
          <w:p w:rsidR="00AC7B08" w:rsidRPr="00EF709D" w:rsidRDefault="00AC7B08" w:rsidP="00EA499E">
            <w:pPr>
              <w:rPr>
                <w:b/>
                <w:sz w:val="28"/>
              </w:rPr>
            </w:pPr>
            <w:r w:rsidRPr="00EF709D">
              <w:rPr>
                <w:b/>
                <w:sz w:val="28"/>
              </w:rPr>
              <w:t>Melanzane Alla Parmigiano</w:t>
            </w:r>
          </w:p>
        </w:tc>
      </w:tr>
      <w:tr w:rsidR="00FA253B" w:rsidTr="00EA499E">
        <w:trPr>
          <w:trHeight w:hRule="exact" w:val="567"/>
        </w:trPr>
        <w:tc>
          <w:tcPr>
            <w:tcW w:w="2802" w:type="dxa"/>
            <w:shd w:val="clear" w:color="auto" w:fill="C6D9F1" w:themeFill="text2" w:themeFillTint="33"/>
            <w:tcMar>
              <w:top w:w="28" w:type="dxa"/>
              <w:left w:w="142" w:type="dxa"/>
              <w:bottom w:w="28" w:type="dxa"/>
            </w:tcMar>
            <w:vAlign w:val="center"/>
          </w:tcPr>
          <w:p w:rsidR="00AC7B08" w:rsidRPr="00EF709D" w:rsidRDefault="00AC7B08" w:rsidP="00EA499E">
            <w:pPr>
              <w:rPr>
                <w:b/>
                <w:sz w:val="28"/>
              </w:rPr>
            </w:pPr>
            <w:r w:rsidRPr="00EF709D">
              <w:rPr>
                <w:b/>
                <w:sz w:val="28"/>
              </w:rPr>
              <w:t>7. november   kl. 15</w:t>
            </w:r>
          </w:p>
        </w:tc>
        <w:tc>
          <w:tcPr>
            <w:tcW w:w="2268" w:type="dxa"/>
            <w:shd w:val="clear" w:color="auto" w:fill="C6D9F1" w:themeFill="text2" w:themeFillTint="33"/>
            <w:tcMar>
              <w:top w:w="28" w:type="dxa"/>
              <w:left w:w="142" w:type="dxa"/>
              <w:bottom w:w="28" w:type="dxa"/>
            </w:tcMar>
            <w:vAlign w:val="center"/>
          </w:tcPr>
          <w:p w:rsidR="00AC7B08" w:rsidRPr="00EF709D" w:rsidRDefault="00AC7B08" w:rsidP="00EA499E">
            <w:pPr>
              <w:rPr>
                <w:b/>
                <w:sz w:val="28"/>
              </w:rPr>
            </w:pPr>
            <w:r w:rsidRPr="00EF709D">
              <w:rPr>
                <w:b/>
                <w:sz w:val="28"/>
              </w:rPr>
              <w:t xml:space="preserve">Lærerværelset </w:t>
            </w:r>
          </w:p>
        </w:tc>
        <w:tc>
          <w:tcPr>
            <w:tcW w:w="4003" w:type="dxa"/>
            <w:shd w:val="clear" w:color="auto" w:fill="C6D9F1" w:themeFill="text2" w:themeFillTint="33"/>
            <w:tcMar>
              <w:top w:w="28" w:type="dxa"/>
              <w:left w:w="142" w:type="dxa"/>
              <w:bottom w:w="28" w:type="dxa"/>
            </w:tcMar>
            <w:vAlign w:val="center"/>
          </w:tcPr>
          <w:p w:rsidR="00AC7B08" w:rsidRPr="00EF709D" w:rsidRDefault="00AC7B08" w:rsidP="00EA499E">
            <w:pPr>
              <w:rPr>
                <w:b/>
                <w:sz w:val="28"/>
              </w:rPr>
            </w:pPr>
            <w:r w:rsidRPr="00EF709D">
              <w:rPr>
                <w:b/>
                <w:sz w:val="28"/>
              </w:rPr>
              <w:t>Risotto</w:t>
            </w:r>
          </w:p>
        </w:tc>
      </w:tr>
    </w:tbl>
    <w:p w:rsidR="007B775F" w:rsidRDefault="00BF0D1A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6753860</wp:posOffset>
                </wp:positionV>
                <wp:extent cx="2330450" cy="970280"/>
                <wp:effectExtent l="4445" t="635" r="0" b="63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9702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775" w:rsidRPr="00D2583B" w:rsidRDefault="00D2583B" w:rsidP="00D2583B">
                            <w:pPr>
                              <w:spacing w:before="80"/>
                              <w:rPr>
                                <w:sz w:val="22"/>
                              </w:rPr>
                            </w:pPr>
                            <w:r w:rsidRPr="00D2583B">
                              <w:rPr>
                                <w:sz w:val="22"/>
                              </w:rPr>
                              <w:t>BEMÆRK:</w:t>
                            </w:r>
                          </w:p>
                          <w:p w:rsidR="00D2583B" w:rsidRPr="00305035" w:rsidRDefault="00D2583B" w:rsidP="00D2583B">
                            <w:pPr>
                              <w:spacing w:before="80"/>
                              <w:rPr>
                                <w:sz w:val="22"/>
                              </w:rPr>
                            </w:pPr>
                            <w:r w:rsidRPr="00305035">
                              <w:rPr>
                                <w:sz w:val="22"/>
                              </w:rPr>
                              <w:t>Man kan ikke reservere billetter til forestillingen, og der er unummer</w:t>
                            </w:r>
                            <w:r w:rsidRPr="00305035">
                              <w:rPr>
                                <w:sz w:val="22"/>
                              </w:rPr>
                              <w:t>e</w:t>
                            </w:r>
                            <w:r w:rsidRPr="00305035">
                              <w:rPr>
                                <w:sz w:val="22"/>
                              </w:rPr>
                              <w:t>rede pladser, så kom i god tid</w:t>
                            </w:r>
                            <w:r w:rsidR="0025752B"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98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266.6pt;margin-top:531.8pt;width:183.5pt;height:76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" fillcolor="#c6d9f1 [671]" stroked="f">
                <v:textbox inset="5.5mm">
                  <w:txbxContent>
                    <w:p w:rsidR="00961775" w:rsidRPr="00D2583B" w:rsidRDefault="00D2583B" w:rsidP="00D2583B">
                      <w:pPr>
                        <w:spacing w:before="80"/>
                        <w:rPr>
                          <w:sz w:val="22"/>
                        </w:rPr>
                      </w:pPr>
                      <w:r w:rsidRPr="00D2583B">
                        <w:rPr>
                          <w:sz w:val="22"/>
                        </w:rPr>
                        <w:t>BEMÆRK:</w:t>
                      </w:r>
                    </w:p>
                    <w:p w:rsidR="00D2583B" w:rsidRPr="00305035" w:rsidRDefault="00D2583B" w:rsidP="00D2583B">
                      <w:pPr>
                        <w:spacing w:before="80"/>
                        <w:rPr>
                          <w:sz w:val="22"/>
                        </w:rPr>
                      </w:pPr>
                      <w:r w:rsidRPr="00305035">
                        <w:rPr>
                          <w:sz w:val="22"/>
                        </w:rPr>
                        <w:t>Man kan ikke reservere billetter til forestillingen, og der er unummer</w:t>
                      </w:r>
                      <w:r w:rsidRPr="00305035">
                        <w:rPr>
                          <w:sz w:val="22"/>
                        </w:rPr>
                        <w:t>e</w:t>
                      </w:r>
                      <w:r w:rsidRPr="00305035">
                        <w:rPr>
                          <w:sz w:val="22"/>
                        </w:rPr>
                        <w:t>rede pladser, så kom i god tid</w:t>
                      </w:r>
                      <w:r w:rsidR="0025752B"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6744335</wp:posOffset>
                </wp:positionV>
                <wp:extent cx="3199130" cy="1746885"/>
                <wp:effectExtent l="1270" t="635" r="0" b="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130" cy="1746885"/>
                        </a:xfrm>
                        <a:prstGeom prst="rect">
                          <a:avLst/>
                        </a:prstGeom>
                        <a:solidFill>
                          <a:srgbClr val="2455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E9E" w:rsidRPr="000176E6" w:rsidRDefault="00D2583B" w:rsidP="00D2583B">
                            <w:pPr>
                              <w:spacing w:before="80"/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0176E6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MEDLEMSKAB</w:t>
                            </w:r>
                          </w:p>
                          <w:p w:rsidR="00C63E9E" w:rsidRDefault="00B81F60" w:rsidP="00D2583B">
                            <w:pPr>
                              <w:spacing w:before="80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</w:rPr>
                              <w:t>Ved indmeld</w:t>
                            </w:r>
                            <w:r w:rsidR="00EA499E">
                              <w:rPr>
                                <w:color w:val="FFFFFF" w:themeColor="background1"/>
                                <w:sz w:val="22"/>
                              </w:rPr>
                              <w:t>else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</w:rPr>
                              <w:t xml:space="preserve"> betaler du 135 kr. for </w:t>
                            </w:r>
                            <w:r w:rsidR="00296FEB">
                              <w:rPr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</w:rPr>
                              <w:t>tre billetter</w:t>
                            </w:r>
                            <w:r w:rsidR="00D2583B">
                              <w:rPr>
                                <w:color w:val="FFFFFF" w:themeColor="background1"/>
                                <w:sz w:val="22"/>
                              </w:rPr>
                              <w:t xml:space="preserve"> Her får du ovenstående fine mulig</w:t>
                            </w:r>
                            <w:r w:rsidR="00FA253B">
                              <w:rPr>
                                <w:color w:val="FFFFFF" w:themeColor="background1"/>
                                <w:sz w:val="22"/>
                              </w:rPr>
                              <w:softHyphen/>
                            </w:r>
                            <w:r w:rsidR="00D2583B">
                              <w:rPr>
                                <w:color w:val="FFFFFF" w:themeColor="background1"/>
                                <w:sz w:val="22"/>
                              </w:rPr>
                              <w:t>heder samt 20 % rabat på alle øvrige forestil</w:t>
                            </w:r>
                            <w:r w:rsidR="00FA253B">
                              <w:rPr>
                                <w:color w:val="FFFFFF" w:themeColor="background1"/>
                                <w:sz w:val="22"/>
                              </w:rPr>
                              <w:softHyphen/>
                            </w:r>
                            <w:r w:rsidR="00D2583B">
                              <w:rPr>
                                <w:color w:val="FFFFFF" w:themeColor="background1"/>
                                <w:sz w:val="22"/>
                              </w:rPr>
                              <w:t xml:space="preserve">linger. </w:t>
                            </w:r>
                          </w:p>
                          <w:p w:rsidR="00B81F60" w:rsidRDefault="00B81F60" w:rsidP="00D2583B">
                            <w:pPr>
                              <w:spacing w:before="80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</w:rPr>
                              <w:t xml:space="preserve">Tilmelding til middagen foretages </w:t>
                            </w:r>
                            <w:ins w:id="0" w:author="jenshofflund" w:date="2024-07-31T09:18:00Z">
                              <w:r w:rsidR="00BF0D1A">
                                <w:rPr>
                                  <w:color w:val="FFFFFF" w:themeColor="background1"/>
                                  <w:sz w:val="22"/>
                                </w:rPr>
                                <w:t xml:space="preserve">på Nemtilmeld senest </w:t>
                              </w:r>
                            </w:ins>
                            <w:bookmarkStart w:id="1" w:name="_GoBack"/>
                            <w:bookmarkEnd w:id="1"/>
                            <w:r>
                              <w:rPr>
                                <w:color w:val="FFFFFF" w:themeColor="background1"/>
                                <w:sz w:val="22"/>
                              </w:rPr>
                              <w:t>10 dage før en forestilling</w:t>
                            </w:r>
                          </w:p>
                          <w:p w:rsidR="00D2583B" w:rsidRPr="00C63E9E" w:rsidRDefault="00305035" w:rsidP="00D2583B">
                            <w:pPr>
                              <w:spacing w:before="80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</w:rPr>
                              <w:t xml:space="preserve">Indmeldelse på </w:t>
                            </w:r>
                            <w:r w:rsidR="00A1738C">
                              <w:rPr>
                                <w:color w:val="FFFFFF" w:themeColor="background1"/>
                                <w:sz w:val="22"/>
                              </w:rPr>
                              <w:t xml:space="preserve"> https://bakkehuset.nemtilmeld.dk/</w:t>
                            </w:r>
                          </w:p>
                        </w:txbxContent>
                      </wps:txbx>
                      <wps:bodyPr rot="0" vert="horz" wrap="square" lIns="198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0" type="#_x0000_t202" style="position:absolute;margin-left:-.65pt;margin-top:531.05pt;width:251.9pt;height:137.5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" fillcolor="#245590" stroked="f">
                <v:textbox inset="5.5mm">
                  <w:txbxContent>
                    <w:p w:rsidR="00C63E9E" w:rsidRPr="000176E6" w:rsidRDefault="00D2583B" w:rsidP="00D2583B">
                      <w:pPr>
                        <w:spacing w:before="80"/>
                        <w:rPr>
                          <w:b/>
                          <w:color w:val="FFFFFF" w:themeColor="background1"/>
                          <w:sz w:val="22"/>
                        </w:rPr>
                      </w:pPr>
                      <w:r w:rsidRPr="000176E6">
                        <w:rPr>
                          <w:b/>
                          <w:color w:val="FFFFFF" w:themeColor="background1"/>
                          <w:sz w:val="22"/>
                        </w:rPr>
                        <w:t>MEDLEMSKAB</w:t>
                      </w:r>
                    </w:p>
                    <w:p w:rsidR="00C63E9E" w:rsidRDefault="00B81F60" w:rsidP="00D2583B">
                      <w:pPr>
                        <w:spacing w:before="80"/>
                        <w:rPr>
                          <w:color w:val="FFFFFF" w:themeColor="background1"/>
                          <w:sz w:val="22"/>
                        </w:rPr>
                      </w:pPr>
                      <w:r>
                        <w:rPr>
                          <w:color w:val="FFFFFF" w:themeColor="background1"/>
                          <w:sz w:val="22"/>
                        </w:rPr>
                        <w:t>Ved indmeld</w:t>
                      </w:r>
                      <w:r w:rsidR="00EA499E">
                        <w:rPr>
                          <w:color w:val="FFFFFF" w:themeColor="background1"/>
                          <w:sz w:val="22"/>
                        </w:rPr>
                        <w:t>else</w:t>
                      </w:r>
                      <w:r>
                        <w:rPr>
                          <w:color w:val="FFFFFF" w:themeColor="background1"/>
                          <w:sz w:val="22"/>
                        </w:rPr>
                        <w:t xml:space="preserve"> betaler du 135 kr. for </w:t>
                      </w:r>
                      <w:r w:rsidR="00296FEB">
                        <w:rPr>
                          <w:color w:val="FFFFFF" w:themeColor="background1"/>
                          <w:sz w:val="22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2"/>
                        </w:rPr>
                        <w:t>tre billetter</w:t>
                      </w:r>
                      <w:r w:rsidR="00D2583B">
                        <w:rPr>
                          <w:color w:val="FFFFFF" w:themeColor="background1"/>
                          <w:sz w:val="22"/>
                        </w:rPr>
                        <w:t xml:space="preserve"> Her får du ovenstående fine mulig</w:t>
                      </w:r>
                      <w:r w:rsidR="00FA253B">
                        <w:rPr>
                          <w:color w:val="FFFFFF" w:themeColor="background1"/>
                          <w:sz w:val="22"/>
                        </w:rPr>
                        <w:softHyphen/>
                      </w:r>
                      <w:r w:rsidR="00D2583B">
                        <w:rPr>
                          <w:color w:val="FFFFFF" w:themeColor="background1"/>
                          <w:sz w:val="22"/>
                        </w:rPr>
                        <w:t>heder samt 20 % rabat på alle øvrige forestil</w:t>
                      </w:r>
                      <w:r w:rsidR="00FA253B">
                        <w:rPr>
                          <w:color w:val="FFFFFF" w:themeColor="background1"/>
                          <w:sz w:val="22"/>
                        </w:rPr>
                        <w:softHyphen/>
                      </w:r>
                      <w:r w:rsidR="00D2583B">
                        <w:rPr>
                          <w:color w:val="FFFFFF" w:themeColor="background1"/>
                          <w:sz w:val="22"/>
                        </w:rPr>
                        <w:t xml:space="preserve">linger. </w:t>
                      </w:r>
                    </w:p>
                    <w:p w:rsidR="00B81F60" w:rsidRDefault="00B81F60" w:rsidP="00D2583B">
                      <w:pPr>
                        <w:spacing w:before="80"/>
                        <w:rPr>
                          <w:color w:val="FFFFFF" w:themeColor="background1"/>
                          <w:sz w:val="22"/>
                        </w:rPr>
                      </w:pPr>
                      <w:r>
                        <w:rPr>
                          <w:color w:val="FFFFFF" w:themeColor="background1"/>
                          <w:sz w:val="22"/>
                        </w:rPr>
                        <w:t xml:space="preserve">Tilmelding til middagen foretages </w:t>
                      </w:r>
                      <w:ins w:id="2" w:author="jenshofflund" w:date="2024-07-31T09:18:00Z">
                        <w:r w:rsidR="00BF0D1A">
                          <w:rPr>
                            <w:color w:val="FFFFFF" w:themeColor="background1"/>
                            <w:sz w:val="22"/>
                          </w:rPr>
                          <w:t xml:space="preserve">på Nemtilmeld senest </w:t>
                        </w:r>
                      </w:ins>
                      <w:bookmarkStart w:id="3" w:name="_GoBack"/>
                      <w:bookmarkEnd w:id="3"/>
                      <w:r>
                        <w:rPr>
                          <w:color w:val="FFFFFF" w:themeColor="background1"/>
                          <w:sz w:val="22"/>
                        </w:rPr>
                        <w:t>10 dage før en forestilling</w:t>
                      </w:r>
                    </w:p>
                    <w:p w:rsidR="00D2583B" w:rsidRPr="00C63E9E" w:rsidRDefault="00305035" w:rsidP="00D2583B">
                      <w:pPr>
                        <w:spacing w:before="80"/>
                        <w:rPr>
                          <w:color w:val="FFFFFF" w:themeColor="background1"/>
                          <w:sz w:val="22"/>
                        </w:rPr>
                      </w:pPr>
                      <w:r>
                        <w:rPr>
                          <w:color w:val="FFFFFF" w:themeColor="background1"/>
                          <w:sz w:val="22"/>
                        </w:rPr>
                        <w:t xml:space="preserve">Indmeldelse på </w:t>
                      </w:r>
                      <w:r w:rsidR="00A1738C">
                        <w:rPr>
                          <w:color w:val="FFFFFF" w:themeColor="background1"/>
                          <w:sz w:val="22"/>
                        </w:rPr>
                        <w:t xml:space="preserve"> https://bakkehuset.nemtilmeld.dk/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5171440</wp:posOffset>
                </wp:positionV>
                <wp:extent cx="5901055" cy="1468120"/>
                <wp:effectExtent l="0" t="0" r="0" b="0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46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DC2" w:rsidRPr="00C63E9E" w:rsidRDefault="004C3DC2" w:rsidP="00C63E9E">
                            <w:pPr>
                              <w:spacing w:after="200"/>
                              <w:rPr>
                                <w:sz w:val="30"/>
                                <w:szCs w:val="30"/>
                              </w:rPr>
                            </w:pPr>
                            <w:r w:rsidRPr="00C63E9E">
                              <w:rPr>
                                <w:sz w:val="30"/>
                                <w:szCs w:val="30"/>
                              </w:rPr>
                              <w:t xml:space="preserve">Der er i forbindelse med filmen mulighed for at tilkøbe en god middag </w:t>
                            </w:r>
                            <w:r w:rsidR="00C63E9E">
                              <w:rPr>
                                <w:sz w:val="30"/>
                                <w:szCs w:val="30"/>
                              </w:rPr>
                              <w:br/>
                            </w:r>
                            <w:r w:rsidRPr="00C63E9E">
                              <w:rPr>
                                <w:sz w:val="30"/>
                                <w:szCs w:val="30"/>
                              </w:rPr>
                              <w:t>til en fordelagtig pris på La Vecchia Enoteca. Hovedretten er til Filmklu</w:t>
                            </w:r>
                            <w:r w:rsidRPr="00C63E9E">
                              <w:rPr>
                                <w:sz w:val="30"/>
                                <w:szCs w:val="30"/>
                              </w:rPr>
                              <w:t>b</w:t>
                            </w:r>
                            <w:r w:rsidRPr="00C63E9E">
                              <w:rPr>
                                <w:sz w:val="30"/>
                                <w:szCs w:val="30"/>
                              </w:rPr>
                              <w:t>pris kr. 150. Drikkevarer og yderligere forplejning afregnes individuelt med restauranten på da</w:t>
                            </w:r>
                            <w:r w:rsidR="00C63E9E">
                              <w:rPr>
                                <w:sz w:val="30"/>
                                <w:szCs w:val="30"/>
                              </w:rPr>
                              <w:t>gen.</w:t>
                            </w:r>
                          </w:p>
                          <w:p w:rsidR="004C3DC2" w:rsidRPr="00A1738C" w:rsidRDefault="004C3DC2" w:rsidP="00C63E9E">
                            <w:pPr>
                              <w:spacing w:after="200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1738C"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God film, godt selskab og god middag – det bliver en god aften i byen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margin-left:-7.05pt;margin-top:407.2pt;width:464.65pt;height:115.6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KzGuw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" filled="f" stroked="f">
                <v:textbox>
                  <w:txbxContent>
                    <w:p w:rsidR="004C3DC2" w:rsidRPr="00C63E9E" w:rsidRDefault="004C3DC2" w:rsidP="00C63E9E">
                      <w:pPr>
                        <w:spacing w:after="200"/>
                        <w:rPr>
                          <w:sz w:val="30"/>
                          <w:szCs w:val="30"/>
                        </w:rPr>
                      </w:pPr>
                      <w:r w:rsidRPr="00C63E9E">
                        <w:rPr>
                          <w:sz w:val="30"/>
                          <w:szCs w:val="30"/>
                        </w:rPr>
                        <w:t xml:space="preserve">Der er i forbindelse med filmen mulighed for at tilkøbe en god middag </w:t>
                      </w:r>
                      <w:r w:rsidR="00C63E9E">
                        <w:rPr>
                          <w:sz w:val="30"/>
                          <w:szCs w:val="30"/>
                        </w:rPr>
                        <w:br/>
                      </w:r>
                      <w:r w:rsidRPr="00C63E9E">
                        <w:rPr>
                          <w:sz w:val="30"/>
                          <w:szCs w:val="30"/>
                        </w:rPr>
                        <w:t>til en fordelagtig pris på La Vecchia Enoteca. Hovedretten er til Filmklu</w:t>
                      </w:r>
                      <w:r w:rsidRPr="00C63E9E">
                        <w:rPr>
                          <w:sz w:val="30"/>
                          <w:szCs w:val="30"/>
                        </w:rPr>
                        <w:t>b</w:t>
                      </w:r>
                      <w:r w:rsidRPr="00C63E9E">
                        <w:rPr>
                          <w:sz w:val="30"/>
                          <w:szCs w:val="30"/>
                        </w:rPr>
                        <w:t>pris kr. 150. Drikkevarer og yderligere forplejning afregnes individuelt med restauranten på da</w:t>
                      </w:r>
                      <w:r w:rsidR="00C63E9E">
                        <w:rPr>
                          <w:sz w:val="30"/>
                          <w:szCs w:val="30"/>
                        </w:rPr>
                        <w:t>gen.</w:t>
                      </w:r>
                    </w:p>
                    <w:p w:rsidR="004C3DC2" w:rsidRPr="00A1738C" w:rsidRDefault="004C3DC2" w:rsidP="00C63E9E">
                      <w:pPr>
                        <w:spacing w:after="200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 w:rsidRPr="00A1738C"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  <w:t>God film, godt selskab og god middag – det bliver en god aften i byen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-1166495</wp:posOffset>
                </wp:positionH>
                <wp:positionV relativeFrom="paragraph">
                  <wp:posOffset>8652510</wp:posOffset>
                </wp:positionV>
                <wp:extent cx="4492625" cy="923925"/>
                <wp:effectExtent l="14605" t="381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2625" cy="923925"/>
                          <a:chOff x="-29" y="14820"/>
                          <a:chExt cx="7075" cy="1455"/>
                        </a:xfrm>
                      </wpg:grpSpPr>
                      <wps:wsp>
                        <wps:cNvPr id="4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-29" y="15211"/>
                            <a:ext cx="3300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23599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1" y="14820"/>
                            <a:ext cx="5405" cy="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840" w:rsidRPr="00C924D9" w:rsidRDefault="009B5840" w:rsidP="009B5840">
                              <w:pPr>
                                <w:spacing w:after="120"/>
                                <w:rPr>
                                  <w:rFonts w:cstheme="minorHAnsi"/>
                                  <w:b/>
                                  <w:spacing w:val="20"/>
                                  <w:sz w:val="22"/>
                                </w:rPr>
                              </w:pPr>
                              <w:r w:rsidRPr="00C924D9">
                                <w:rPr>
                                  <w:rFonts w:cstheme="minorHAnsi"/>
                                  <w:b/>
                                  <w:spacing w:val="20"/>
                                  <w:sz w:val="22"/>
                                </w:rPr>
                                <w:t>BAKKEHUSET</w:t>
                              </w:r>
                            </w:p>
                            <w:p w:rsidR="009B5840" w:rsidRPr="000C179B" w:rsidRDefault="009B5840" w:rsidP="009B5840">
                              <w:pPr>
                                <w:rPr>
                                  <w:rFonts w:cstheme="minorHAnsi"/>
                                  <w:sz w:val="22"/>
                                </w:rPr>
                              </w:pPr>
                              <w:r w:rsidRPr="000C179B">
                                <w:rPr>
                                  <w:rFonts w:cstheme="minorHAnsi"/>
                                  <w:sz w:val="22"/>
                                </w:rPr>
                                <w:t xml:space="preserve">Vedbæk Strandvej 373 - 2950 Vedbæk - Tlf. </w:t>
                              </w:r>
                              <w:r w:rsidRPr="000C179B">
                                <w:rPr>
                                  <w:rFonts w:cstheme="minorHAnsi"/>
                                  <w:bCs/>
                                  <w:sz w:val="22"/>
                                </w:rPr>
                                <w:t>4611 1580</w:t>
                              </w:r>
                            </w:p>
                            <w:p w:rsidR="009B5840" w:rsidRPr="000C179B" w:rsidRDefault="009B5840" w:rsidP="009B5840">
                              <w:pPr>
                                <w:rPr>
                                  <w:rFonts w:cstheme="minorHAnsi"/>
                                  <w:sz w:val="22"/>
                                </w:rPr>
                              </w:pPr>
                              <w:r w:rsidRPr="000C179B">
                                <w:rPr>
                                  <w:rFonts w:cstheme="minorHAnsi"/>
                                  <w:sz w:val="22"/>
                                </w:rPr>
                                <w:t>bakkehuset@bakkehuset2950.dk</w:t>
                              </w:r>
                            </w:p>
                            <w:p w:rsidR="009B5840" w:rsidRPr="000C179B" w:rsidRDefault="009B5840" w:rsidP="009B5840">
                              <w:pPr>
                                <w:rPr>
                                  <w:rFonts w:cstheme="minorHAnsi"/>
                                  <w:sz w:val="22"/>
                                </w:rPr>
                              </w:pPr>
                              <w:r w:rsidRPr="000C179B">
                                <w:rPr>
                                  <w:rFonts w:cstheme="minorHAnsi"/>
                                  <w:sz w:val="22"/>
                                </w:rPr>
                                <w:t>www.bakkehuset2950.dk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-91.85pt;margin-top:681.3pt;width:353.75pt;height:72.75pt;z-index:251670528" coordorigin="-29,14820" coordsize="7075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33" type="#_x0000_t32" style="position:absolute;left:-29;top:15211;width:33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lXkcIAAADaAAAADwAAAGRycy9kb3ducmV2LnhtbESPQWvCQBSE7wX/w/IEb3WjtiKpq4hS&#10;6bHVXry9Zl+yodm3Ifuq0V/fLRQ8DjPzDbNc975RZ+piHdjAZJyBIi6Crbky8Hl8fVyAioJssQlM&#10;Bq4UYb0aPCwxt+HCH3Q+SKUShGOOBpxIm2sdC0ce4zi0xMkrQ+dRkuwqbTu8JLhv9DTL5tpjzWnB&#10;YUtbR8X34ccbmNGiKW+7k0h5fWe3q5+/9u5kzGjYb15ACfVyD/+336yBJ/i7km6AX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zlXkcIAAADaAAAADwAAAAAAAAAAAAAA&#10;AAChAgAAZHJzL2Rvd25yZXYueG1sUEsFBgAAAAAEAAQA+QAAAJADAAAAAA==&#10;" strokecolor="#235992" strokeweight="2pt">
                  <v:shadow color="#7f7f7f [1601]" opacity=".5" offset="1pt"/>
                </v:shape>
                <v:shape id="Tekstfelt 2" o:spid="_x0000_s1034" type="#_x0000_t202" style="position:absolute;left:1641;top:14820;width:5405;height:1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9B5840" w:rsidRPr="00C924D9" w:rsidRDefault="009B5840" w:rsidP="009B5840">
                        <w:pPr>
                          <w:spacing w:after="120"/>
                          <w:rPr>
                            <w:rFonts w:cstheme="minorHAnsi"/>
                            <w:b/>
                            <w:spacing w:val="20"/>
                            <w:sz w:val="22"/>
                          </w:rPr>
                        </w:pPr>
                        <w:r w:rsidRPr="00C924D9">
                          <w:rPr>
                            <w:rFonts w:cstheme="minorHAnsi"/>
                            <w:b/>
                            <w:spacing w:val="20"/>
                            <w:sz w:val="22"/>
                          </w:rPr>
                          <w:t>BAKKEHUSET</w:t>
                        </w:r>
                      </w:p>
                      <w:p w:rsidR="009B5840" w:rsidRPr="000C179B" w:rsidRDefault="009B5840" w:rsidP="009B5840">
                        <w:pPr>
                          <w:rPr>
                            <w:rFonts w:cstheme="minorHAnsi"/>
                            <w:sz w:val="22"/>
                          </w:rPr>
                        </w:pPr>
                        <w:r w:rsidRPr="000C179B">
                          <w:rPr>
                            <w:rFonts w:cstheme="minorHAnsi"/>
                            <w:sz w:val="22"/>
                          </w:rPr>
                          <w:t xml:space="preserve">Vedbæk Strandvej 373 - 2950 Vedbæk - Tlf. </w:t>
                        </w:r>
                        <w:r w:rsidRPr="000C179B">
                          <w:rPr>
                            <w:rFonts w:cstheme="minorHAnsi"/>
                            <w:bCs/>
                            <w:sz w:val="22"/>
                          </w:rPr>
                          <w:t>4611 1580</w:t>
                        </w:r>
                      </w:p>
                      <w:p w:rsidR="009B5840" w:rsidRPr="000C179B" w:rsidRDefault="009B5840" w:rsidP="009B5840">
                        <w:pPr>
                          <w:rPr>
                            <w:rFonts w:cstheme="minorHAnsi"/>
                            <w:sz w:val="22"/>
                          </w:rPr>
                        </w:pPr>
                        <w:r w:rsidRPr="000C179B">
                          <w:rPr>
                            <w:rFonts w:cstheme="minorHAnsi"/>
                            <w:sz w:val="22"/>
                          </w:rPr>
                          <w:t>bakkehuset@bakkehuset2950.dk</w:t>
                        </w:r>
                      </w:p>
                      <w:p w:rsidR="009B5840" w:rsidRPr="000C179B" w:rsidRDefault="009B5840" w:rsidP="009B5840">
                        <w:pPr>
                          <w:rPr>
                            <w:rFonts w:cstheme="minorHAnsi"/>
                            <w:sz w:val="22"/>
                          </w:rPr>
                        </w:pPr>
                        <w:r w:rsidRPr="000C179B">
                          <w:rPr>
                            <w:rFonts w:cstheme="minorHAnsi"/>
                            <w:sz w:val="22"/>
                          </w:rPr>
                          <w:t>www.bakkehuset2950.dk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7925435</wp:posOffset>
                </wp:positionV>
                <wp:extent cx="2450465" cy="447675"/>
                <wp:effectExtent l="0" t="635" r="0" b="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12D" w:rsidRPr="00CB012D" w:rsidRDefault="00CB012D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CB012D">
                              <w:rPr>
                                <w:sz w:val="17"/>
                                <w:szCs w:val="17"/>
                                <w:vertAlign w:val="superscript"/>
                              </w:rPr>
                              <w:t xml:space="preserve">1) </w:t>
                            </w:r>
                            <w:r w:rsidRPr="00CB012D">
                              <w:rPr>
                                <w:sz w:val="17"/>
                                <w:szCs w:val="17"/>
                              </w:rPr>
                              <w:t xml:space="preserve"> I 2025 vil der være 6 film på programmet til en forventet pris på 270 kr.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5" type="#_x0000_t202" style="position:absolute;margin-left:257.15pt;margin-top:624.05pt;width:192.95pt;height:35.2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" filled="f" stroked="f">
                <v:textbox>
                  <w:txbxContent>
                    <w:p w:rsidR="00CB012D" w:rsidRPr="00CB012D" w:rsidRDefault="00CB012D">
                      <w:pPr>
                        <w:rPr>
                          <w:sz w:val="17"/>
                          <w:szCs w:val="17"/>
                        </w:rPr>
                      </w:pPr>
                      <w:r w:rsidRPr="00CB012D">
                        <w:rPr>
                          <w:sz w:val="17"/>
                          <w:szCs w:val="17"/>
                          <w:vertAlign w:val="superscript"/>
                        </w:rPr>
                        <w:t xml:space="preserve">1) </w:t>
                      </w:r>
                      <w:r w:rsidRPr="00CB012D">
                        <w:rPr>
                          <w:sz w:val="17"/>
                          <w:szCs w:val="17"/>
                        </w:rPr>
                        <w:t xml:space="preserve"> I 2025 vil der være 6 film på programmet til en forventet pris på 270 kr.</w:t>
                      </w:r>
                    </w:p>
                  </w:txbxContent>
                </v:textbox>
              </v:shape>
            </w:pict>
          </mc:Fallback>
        </mc:AlternateContent>
      </w:r>
      <w:r w:rsidR="0025752B">
        <w:rPr>
          <w:noProof/>
          <w:lang w:eastAsia="da-DK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page">
              <wp:posOffset>5086350</wp:posOffset>
            </wp:positionH>
            <wp:positionV relativeFrom="page">
              <wp:posOffset>9310370</wp:posOffset>
            </wp:positionV>
            <wp:extent cx="1666875" cy="985520"/>
            <wp:effectExtent l="19050" t="0" r="9525" b="0"/>
            <wp:wrapNone/>
            <wp:docPr id="13" name="Billede 8" descr="Bakkehuset logo Pos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kkehuset logo Pos.em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817880</wp:posOffset>
                </wp:positionV>
                <wp:extent cx="6034405" cy="2705100"/>
                <wp:effectExtent l="0" t="0" r="0" b="127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4405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5EE" w:rsidRPr="004C3DC2" w:rsidRDefault="008715EE" w:rsidP="00EA499E">
                            <w:pPr>
                              <w:spacing w:after="180"/>
                              <w:rPr>
                                <w:sz w:val="30"/>
                                <w:szCs w:val="30"/>
                              </w:rPr>
                            </w:pPr>
                            <w:r w:rsidRPr="004C3DC2"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Bakkehusets filmklub</w:t>
                            </w:r>
                            <w:r w:rsidRPr="004C3DC2">
                              <w:rPr>
                                <w:sz w:val="30"/>
                                <w:szCs w:val="30"/>
                              </w:rPr>
                              <w:t xml:space="preserve"> er etableret i samarbejde med </w:t>
                            </w:r>
                            <w:r w:rsidRPr="004C3DC2"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Reprise Teatret</w:t>
                            </w:r>
                            <w:r w:rsidRPr="004C3DC2">
                              <w:rPr>
                                <w:sz w:val="30"/>
                                <w:szCs w:val="30"/>
                              </w:rPr>
                              <w:t xml:space="preserve"> og restauranten </w:t>
                            </w:r>
                            <w:r w:rsidRPr="004C3DC2"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La Vecchia Enoteca</w:t>
                            </w:r>
                            <w:r w:rsidRPr="004C3DC2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,</w:t>
                            </w:r>
                            <w:r w:rsidRPr="004C3DC2">
                              <w:rPr>
                                <w:sz w:val="30"/>
                                <w:szCs w:val="30"/>
                              </w:rPr>
                              <w:t xml:space="preserve"> der ligger ved side af Reprisen.</w:t>
                            </w:r>
                          </w:p>
                          <w:p w:rsidR="008715EE" w:rsidRPr="004C3DC2" w:rsidRDefault="008715EE" w:rsidP="00EA499E">
                            <w:pPr>
                              <w:spacing w:after="180"/>
                              <w:rPr>
                                <w:sz w:val="30"/>
                                <w:szCs w:val="30"/>
                              </w:rPr>
                            </w:pPr>
                            <w:r w:rsidRPr="000176E6">
                              <w:rPr>
                                <w:sz w:val="30"/>
                                <w:szCs w:val="30"/>
                              </w:rPr>
                              <w:t>Filmklubben i Bakkehuset</w:t>
                            </w:r>
                            <w:r w:rsidRPr="004C3DC2">
                              <w:rPr>
                                <w:sz w:val="30"/>
                                <w:szCs w:val="30"/>
                              </w:rPr>
                              <w:t xml:space="preserve"> er for de, der sætter pris på at se en god film i godt selskab </w:t>
                            </w:r>
                            <w:r w:rsidR="000176E6">
                              <w:rPr>
                                <w:sz w:val="30"/>
                                <w:szCs w:val="30"/>
                              </w:rPr>
                              <w:t>-</w:t>
                            </w:r>
                            <w:r w:rsidRPr="004C3DC2">
                              <w:rPr>
                                <w:sz w:val="30"/>
                                <w:szCs w:val="30"/>
                              </w:rPr>
                              <w:t xml:space="preserve"> eventuelt suppleret med en god middag.</w:t>
                            </w:r>
                          </w:p>
                          <w:p w:rsidR="008715EE" w:rsidRPr="004C3DC2" w:rsidRDefault="008715EE" w:rsidP="00EA499E">
                            <w:pPr>
                              <w:spacing w:after="180"/>
                              <w:rPr>
                                <w:sz w:val="30"/>
                                <w:szCs w:val="30"/>
                              </w:rPr>
                            </w:pPr>
                            <w:r w:rsidRPr="004C3DC2">
                              <w:rPr>
                                <w:sz w:val="30"/>
                                <w:szCs w:val="30"/>
                              </w:rPr>
                              <w:t xml:space="preserve">Reprisen udvælger seks af de bedste film fra forrige sæson og tilbyder </w:t>
                            </w:r>
                            <w:r w:rsidR="000176E6">
                              <w:rPr>
                                <w:sz w:val="30"/>
                                <w:szCs w:val="30"/>
                              </w:rPr>
                              <w:br/>
                            </w:r>
                            <w:r w:rsidRPr="004C3DC2">
                              <w:rPr>
                                <w:sz w:val="30"/>
                                <w:szCs w:val="30"/>
                              </w:rPr>
                              <w:t xml:space="preserve">filmene til favorabel klubpris. </w:t>
                            </w:r>
                          </w:p>
                          <w:p w:rsidR="00640AA0" w:rsidRPr="004C3DC2" w:rsidRDefault="00640AA0" w:rsidP="00EA499E">
                            <w:pPr>
                              <w:spacing w:after="180"/>
                              <w:rPr>
                                <w:sz w:val="30"/>
                                <w:szCs w:val="30"/>
                              </w:rPr>
                            </w:pPr>
                            <w:r w:rsidRPr="004C3DC2">
                              <w:rPr>
                                <w:sz w:val="30"/>
                                <w:szCs w:val="30"/>
                              </w:rPr>
                              <w:t>Glæd dig til et efterårsprogram 2024</w:t>
                            </w:r>
                            <w:r w:rsidRPr="004C3DC2">
                              <w:rPr>
                                <w:rStyle w:val="Fodnotehenvisning"/>
                                <w:sz w:val="30"/>
                                <w:szCs w:val="30"/>
                              </w:rPr>
                              <w:footnoteRef/>
                            </w:r>
                            <w:r w:rsidR="00CB012D" w:rsidRPr="00CB012D">
                              <w:rPr>
                                <w:sz w:val="30"/>
                                <w:szCs w:val="30"/>
                                <w:vertAlign w:val="superscript"/>
                              </w:rPr>
                              <w:t>)</w:t>
                            </w:r>
                            <w:r w:rsidRPr="004C3DC2">
                              <w:rPr>
                                <w:sz w:val="30"/>
                                <w:szCs w:val="30"/>
                              </w:rPr>
                              <w:t xml:space="preserve"> med tre fantastiske film. </w:t>
                            </w:r>
                            <w:r w:rsidRPr="004C3DC2">
                              <w:rPr>
                                <w:sz w:val="30"/>
                                <w:szCs w:val="30"/>
                              </w:rPr>
                              <w:br/>
                              <w:t xml:space="preserve">Som medlem får du adgang til alle tre forestillinger </w:t>
                            </w:r>
                            <w:r w:rsidRPr="00AC7B08">
                              <w:rPr>
                                <w:sz w:val="30"/>
                                <w:szCs w:val="30"/>
                              </w:rPr>
                              <w:t xml:space="preserve">- </w:t>
                            </w:r>
                            <w:r w:rsidRPr="0025752B"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prisen er 135 kr. for alle tre.</w:t>
                            </w:r>
                            <w:r w:rsidRPr="004C3DC2">
                              <w:rPr>
                                <w:sz w:val="30"/>
                                <w:szCs w:val="30"/>
                              </w:rPr>
                              <w:t xml:space="preserve"> Der vil desuden komme ekstra tilbud til Filmklubbens medlemmer.</w:t>
                            </w:r>
                          </w:p>
                          <w:p w:rsidR="00640AA0" w:rsidRDefault="00640A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6" type="#_x0000_t202" style="position:absolute;margin-left:-7.05pt;margin-top:64.4pt;width:475.15pt;height:21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" filled="f" stroked="f">
                <v:textbox>
                  <w:txbxContent>
                    <w:p w:rsidR="008715EE" w:rsidRPr="004C3DC2" w:rsidRDefault="008715EE" w:rsidP="00EA499E">
                      <w:pPr>
                        <w:spacing w:after="180"/>
                        <w:rPr>
                          <w:sz w:val="30"/>
                          <w:szCs w:val="30"/>
                        </w:rPr>
                      </w:pPr>
                      <w:r w:rsidRPr="004C3DC2"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  <w:t>Bakkehusets filmklub</w:t>
                      </w:r>
                      <w:r w:rsidRPr="004C3DC2">
                        <w:rPr>
                          <w:sz w:val="30"/>
                          <w:szCs w:val="30"/>
                        </w:rPr>
                        <w:t xml:space="preserve"> er etableret i samarbejde med </w:t>
                      </w:r>
                      <w:r w:rsidRPr="004C3DC2"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  <w:t>Reprise Teatret</w:t>
                      </w:r>
                      <w:r w:rsidRPr="004C3DC2">
                        <w:rPr>
                          <w:sz w:val="30"/>
                          <w:szCs w:val="30"/>
                        </w:rPr>
                        <w:t xml:space="preserve"> og restauranten </w:t>
                      </w:r>
                      <w:r w:rsidRPr="004C3DC2"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  <w:t>La Vecchia Enoteca</w:t>
                      </w:r>
                      <w:r w:rsidRPr="004C3DC2">
                        <w:rPr>
                          <w:color w:val="FFFFFF" w:themeColor="background1"/>
                          <w:sz w:val="30"/>
                          <w:szCs w:val="30"/>
                        </w:rPr>
                        <w:t>,</w:t>
                      </w:r>
                      <w:r w:rsidRPr="004C3DC2">
                        <w:rPr>
                          <w:sz w:val="30"/>
                          <w:szCs w:val="30"/>
                        </w:rPr>
                        <w:t xml:space="preserve"> der ligger ved side af Reprisen.</w:t>
                      </w:r>
                    </w:p>
                    <w:p w:rsidR="008715EE" w:rsidRPr="004C3DC2" w:rsidRDefault="008715EE" w:rsidP="00EA499E">
                      <w:pPr>
                        <w:spacing w:after="180"/>
                        <w:rPr>
                          <w:sz w:val="30"/>
                          <w:szCs w:val="30"/>
                        </w:rPr>
                      </w:pPr>
                      <w:r w:rsidRPr="000176E6">
                        <w:rPr>
                          <w:sz w:val="30"/>
                          <w:szCs w:val="30"/>
                        </w:rPr>
                        <w:t>Filmklubben i Bakkehuset</w:t>
                      </w:r>
                      <w:r w:rsidRPr="004C3DC2">
                        <w:rPr>
                          <w:sz w:val="30"/>
                          <w:szCs w:val="30"/>
                        </w:rPr>
                        <w:t xml:space="preserve"> er for de, der sætter pris på at se en god film i godt selskab </w:t>
                      </w:r>
                      <w:r w:rsidR="000176E6">
                        <w:rPr>
                          <w:sz w:val="30"/>
                          <w:szCs w:val="30"/>
                        </w:rPr>
                        <w:t>-</w:t>
                      </w:r>
                      <w:r w:rsidRPr="004C3DC2">
                        <w:rPr>
                          <w:sz w:val="30"/>
                          <w:szCs w:val="30"/>
                        </w:rPr>
                        <w:t xml:space="preserve"> eventuelt suppleret med en god middag.</w:t>
                      </w:r>
                    </w:p>
                    <w:p w:rsidR="008715EE" w:rsidRPr="004C3DC2" w:rsidRDefault="008715EE" w:rsidP="00EA499E">
                      <w:pPr>
                        <w:spacing w:after="180"/>
                        <w:rPr>
                          <w:sz w:val="30"/>
                          <w:szCs w:val="30"/>
                        </w:rPr>
                      </w:pPr>
                      <w:r w:rsidRPr="004C3DC2">
                        <w:rPr>
                          <w:sz w:val="30"/>
                          <w:szCs w:val="30"/>
                        </w:rPr>
                        <w:t xml:space="preserve">Reprisen udvælger seks af de bedste film fra forrige sæson og tilbyder </w:t>
                      </w:r>
                      <w:r w:rsidR="000176E6">
                        <w:rPr>
                          <w:sz w:val="30"/>
                          <w:szCs w:val="30"/>
                        </w:rPr>
                        <w:br/>
                      </w:r>
                      <w:r w:rsidRPr="004C3DC2">
                        <w:rPr>
                          <w:sz w:val="30"/>
                          <w:szCs w:val="30"/>
                        </w:rPr>
                        <w:t xml:space="preserve">filmene til favorabel klubpris. </w:t>
                      </w:r>
                    </w:p>
                    <w:p w:rsidR="00640AA0" w:rsidRPr="004C3DC2" w:rsidRDefault="00640AA0" w:rsidP="00EA499E">
                      <w:pPr>
                        <w:spacing w:after="180"/>
                        <w:rPr>
                          <w:sz w:val="30"/>
                          <w:szCs w:val="30"/>
                        </w:rPr>
                      </w:pPr>
                      <w:r w:rsidRPr="004C3DC2">
                        <w:rPr>
                          <w:sz w:val="30"/>
                          <w:szCs w:val="30"/>
                        </w:rPr>
                        <w:t>Glæd dig til et efterårsprogram 2024</w:t>
                      </w:r>
                      <w:r w:rsidRPr="004C3DC2">
                        <w:rPr>
                          <w:rStyle w:val="Fodnotehenvisning"/>
                          <w:sz w:val="30"/>
                          <w:szCs w:val="30"/>
                        </w:rPr>
                        <w:footnoteRef/>
                      </w:r>
                      <w:r w:rsidR="00CB012D" w:rsidRPr="00CB012D">
                        <w:rPr>
                          <w:sz w:val="30"/>
                          <w:szCs w:val="30"/>
                          <w:vertAlign w:val="superscript"/>
                        </w:rPr>
                        <w:t>)</w:t>
                      </w:r>
                      <w:r w:rsidRPr="004C3DC2">
                        <w:rPr>
                          <w:sz w:val="30"/>
                          <w:szCs w:val="30"/>
                        </w:rPr>
                        <w:t xml:space="preserve"> med tre fantastiske film. </w:t>
                      </w:r>
                      <w:r w:rsidRPr="004C3DC2">
                        <w:rPr>
                          <w:sz w:val="30"/>
                          <w:szCs w:val="30"/>
                        </w:rPr>
                        <w:br/>
                        <w:t xml:space="preserve">Som medlem får du adgang til alle tre forestillinger </w:t>
                      </w:r>
                      <w:r w:rsidRPr="00AC7B08">
                        <w:rPr>
                          <w:sz w:val="30"/>
                          <w:szCs w:val="30"/>
                        </w:rPr>
                        <w:t xml:space="preserve">- </w:t>
                      </w:r>
                      <w:r w:rsidRPr="0025752B"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  <w:t>prisen er 135 kr. for alle tre.</w:t>
                      </w:r>
                      <w:r w:rsidRPr="004C3DC2">
                        <w:rPr>
                          <w:sz w:val="30"/>
                          <w:szCs w:val="30"/>
                        </w:rPr>
                        <w:t xml:space="preserve"> Der vil desuden komme ekstra tilbud til Filmklubbens medlemmer.</w:t>
                      </w:r>
                    </w:p>
                    <w:p w:rsidR="00640AA0" w:rsidRDefault="00640AA0"/>
                  </w:txbxContent>
                </v:textbox>
              </v:shape>
            </w:pict>
          </mc:Fallback>
        </mc:AlternateContent>
      </w:r>
    </w:p>
    <w:sectPr w:rsidR="007B775F" w:rsidSect="009B5840">
      <w:pgSz w:w="11906" w:h="16838" w:code="9"/>
      <w:pgMar w:top="1134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trackRevisions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40"/>
    <w:rsid w:val="000066E7"/>
    <w:rsid w:val="00013960"/>
    <w:rsid w:val="000176E6"/>
    <w:rsid w:val="00036E6A"/>
    <w:rsid w:val="00052568"/>
    <w:rsid w:val="00052A5B"/>
    <w:rsid w:val="00062415"/>
    <w:rsid w:val="00091028"/>
    <w:rsid w:val="00092AB4"/>
    <w:rsid w:val="000B3D77"/>
    <w:rsid w:val="000C1B58"/>
    <w:rsid w:val="000D0A09"/>
    <w:rsid w:val="000E19B2"/>
    <w:rsid w:val="000E68C6"/>
    <w:rsid w:val="00127D55"/>
    <w:rsid w:val="00136B30"/>
    <w:rsid w:val="0015522F"/>
    <w:rsid w:val="001702E8"/>
    <w:rsid w:val="0017434D"/>
    <w:rsid w:val="00191257"/>
    <w:rsid w:val="00195F14"/>
    <w:rsid w:val="001A2342"/>
    <w:rsid w:val="001B0120"/>
    <w:rsid w:val="001E7CA6"/>
    <w:rsid w:val="001F3DE8"/>
    <w:rsid w:val="002214E7"/>
    <w:rsid w:val="002270A2"/>
    <w:rsid w:val="00240791"/>
    <w:rsid w:val="00245F5C"/>
    <w:rsid w:val="002526A3"/>
    <w:rsid w:val="00255499"/>
    <w:rsid w:val="0025752B"/>
    <w:rsid w:val="00276B89"/>
    <w:rsid w:val="002924AD"/>
    <w:rsid w:val="00296FEB"/>
    <w:rsid w:val="002B0D00"/>
    <w:rsid w:val="002D3CA6"/>
    <w:rsid w:val="002E107A"/>
    <w:rsid w:val="002E3112"/>
    <w:rsid w:val="0030215F"/>
    <w:rsid w:val="00305035"/>
    <w:rsid w:val="0031250A"/>
    <w:rsid w:val="00312607"/>
    <w:rsid w:val="0038318C"/>
    <w:rsid w:val="00387EE2"/>
    <w:rsid w:val="003901A5"/>
    <w:rsid w:val="003A1401"/>
    <w:rsid w:val="003A22AF"/>
    <w:rsid w:val="003A4383"/>
    <w:rsid w:val="003B1836"/>
    <w:rsid w:val="003C0580"/>
    <w:rsid w:val="004052AD"/>
    <w:rsid w:val="004265B3"/>
    <w:rsid w:val="00437570"/>
    <w:rsid w:val="00446485"/>
    <w:rsid w:val="00474C95"/>
    <w:rsid w:val="004919FD"/>
    <w:rsid w:val="00493E5D"/>
    <w:rsid w:val="004C3DC2"/>
    <w:rsid w:val="004E63ED"/>
    <w:rsid w:val="0052285F"/>
    <w:rsid w:val="005230B0"/>
    <w:rsid w:val="00523DE6"/>
    <w:rsid w:val="0057114F"/>
    <w:rsid w:val="005A1635"/>
    <w:rsid w:val="005B7F52"/>
    <w:rsid w:val="005C37F2"/>
    <w:rsid w:val="005E7BA8"/>
    <w:rsid w:val="005F4826"/>
    <w:rsid w:val="005F79B7"/>
    <w:rsid w:val="006079B6"/>
    <w:rsid w:val="00633D6B"/>
    <w:rsid w:val="00636943"/>
    <w:rsid w:val="00640AA0"/>
    <w:rsid w:val="00654CD6"/>
    <w:rsid w:val="00661C1F"/>
    <w:rsid w:val="00693154"/>
    <w:rsid w:val="006977D5"/>
    <w:rsid w:val="006A2498"/>
    <w:rsid w:val="006B31B2"/>
    <w:rsid w:val="006F18D0"/>
    <w:rsid w:val="00706A32"/>
    <w:rsid w:val="007077D5"/>
    <w:rsid w:val="0073086F"/>
    <w:rsid w:val="00766358"/>
    <w:rsid w:val="00773F9E"/>
    <w:rsid w:val="00792C24"/>
    <w:rsid w:val="007B775F"/>
    <w:rsid w:val="007D0378"/>
    <w:rsid w:val="007E3390"/>
    <w:rsid w:val="00810E5B"/>
    <w:rsid w:val="00830089"/>
    <w:rsid w:val="00865CC1"/>
    <w:rsid w:val="008715EE"/>
    <w:rsid w:val="00881E1C"/>
    <w:rsid w:val="00895E7A"/>
    <w:rsid w:val="008A537E"/>
    <w:rsid w:val="008B5608"/>
    <w:rsid w:val="008C2659"/>
    <w:rsid w:val="008C326E"/>
    <w:rsid w:val="008C6959"/>
    <w:rsid w:val="008D4840"/>
    <w:rsid w:val="008E3ECD"/>
    <w:rsid w:val="008E730D"/>
    <w:rsid w:val="008F45D0"/>
    <w:rsid w:val="00900DC3"/>
    <w:rsid w:val="00944960"/>
    <w:rsid w:val="00961775"/>
    <w:rsid w:val="0096662E"/>
    <w:rsid w:val="00971C28"/>
    <w:rsid w:val="0097537C"/>
    <w:rsid w:val="00981495"/>
    <w:rsid w:val="00981D47"/>
    <w:rsid w:val="00995629"/>
    <w:rsid w:val="009A0DE3"/>
    <w:rsid w:val="009A4DE3"/>
    <w:rsid w:val="009B5840"/>
    <w:rsid w:val="009C4C83"/>
    <w:rsid w:val="009D40B2"/>
    <w:rsid w:val="009D6A00"/>
    <w:rsid w:val="009F15C5"/>
    <w:rsid w:val="009F35EB"/>
    <w:rsid w:val="009F4572"/>
    <w:rsid w:val="00A00F81"/>
    <w:rsid w:val="00A073AF"/>
    <w:rsid w:val="00A1738C"/>
    <w:rsid w:val="00A3175E"/>
    <w:rsid w:val="00A434DC"/>
    <w:rsid w:val="00A61FE1"/>
    <w:rsid w:val="00A808E8"/>
    <w:rsid w:val="00A80D5B"/>
    <w:rsid w:val="00AC7B08"/>
    <w:rsid w:val="00AD7453"/>
    <w:rsid w:val="00AF6A55"/>
    <w:rsid w:val="00AF71E6"/>
    <w:rsid w:val="00B24CC3"/>
    <w:rsid w:val="00B7747F"/>
    <w:rsid w:val="00B81F60"/>
    <w:rsid w:val="00B96464"/>
    <w:rsid w:val="00B9728B"/>
    <w:rsid w:val="00BC388C"/>
    <w:rsid w:val="00BC7C1A"/>
    <w:rsid w:val="00BD3CE5"/>
    <w:rsid w:val="00BE57C3"/>
    <w:rsid w:val="00BF0D1A"/>
    <w:rsid w:val="00C10CEA"/>
    <w:rsid w:val="00C10D4C"/>
    <w:rsid w:val="00C11890"/>
    <w:rsid w:val="00C1214E"/>
    <w:rsid w:val="00C15C1E"/>
    <w:rsid w:val="00C21442"/>
    <w:rsid w:val="00C26DC3"/>
    <w:rsid w:val="00C35ADF"/>
    <w:rsid w:val="00C62139"/>
    <w:rsid w:val="00C63E9E"/>
    <w:rsid w:val="00C80394"/>
    <w:rsid w:val="00C84BE9"/>
    <w:rsid w:val="00C9242A"/>
    <w:rsid w:val="00CA27D4"/>
    <w:rsid w:val="00CA681F"/>
    <w:rsid w:val="00CB012D"/>
    <w:rsid w:val="00CB16B0"/>
    <w:rsid w:val="00CB25EB"/>
    <w:rsid w:val="00CB63B6"/>
    <w:rsid w:val="00CD0441"/>
    <w:rsid w:val="00CD2552"/>
    <w:rsid w:val="00CD3F37"/>
    <w:rsid w:val="00CE4DCF"/>
    <w:rsid w:val="00CF1C55"/>
    <w:rsid w:val="00CF4E75"/>
    <w:rsid w:val="00D110D5"/>
    <w:rsid w:val="00D13BDD"/>
    <w:rsid w:val="00D2583B"/>
    <w:rsid w:val="00D315D0"/>
    <w:rsid w:val="00D3256A"/>
    <w:rsid w:val="00D34AA6"/>
    <w:rsid w:val="00D97E32"/>
    <w:rsid w:val="00DB03B2"/>
    <w:rsid w:val="00DB4F40"/>
    <w:rsid w:val="00DC4374"/>
    <w:rsid w:val="00DE2343"/>
    <w:rsid w:val="00E364AD"/>
    <w:rsid w:val="00E449BE"/>
    <w:rsid w:val="00E61E71"/>
    <w:rsid w:val="00E90BBD"/>
    <w:rsid w:val="00EA499E"/>
    <w:rsid w:val="00ED2225"/>
    <w:rsid w:val="00ED7538"/>
    <w:rsid w:val="00ED7D16"/>
    <w:rsid w:val="00EE640A"/>
    <w:rsid w:val="00F23293"/>
    <w:rsid w:val="00F50880"/>
    <w:rsid w:val="00F537FD"/>
    <w:rsid w:val="00F55720"/>
    <w:rsid w:val="00F6135D"/>
    <w:rsid w:val="00F843F4"/>
    <w:rsid w:val="00F9671C"/>
    <w:rsid w:val="00F97640"/>
    <w:rsid w:val="00FA253B"/>
    <w:rsid w:val="00FA58DC"/>
    <w:rsid w:val="00FC0BCA"/>
    <w:rsid w:val="00FC209B"/>
    <w:rsid w:val="00FE2F11"/>
    <w:rsid w:val="00FF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  <o:colormru v:ext="edit" colors="#ffd,#abc3d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3B6"/>
    <w:pPr>
      <w:spacing w:after="0" w:line="240" w:lineRule="auto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C10D4C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10D4C"/>
    <w:rPr>
      <w:rFonts w:ascii="Consolas" w:hAnsi="Consolas" w:cs="Consolas"/>
      <w:sz w:val="21"/>
      <w:szCs w:val="21"/>
    </w:rPr>
  </w:style>
  <w:style w:type="character" w:styleId="Hyperlink">
    <w:name w:val="Hyperlink"/>
    <w:basedOn w:val="Standardskrifttypeiafsnit"/>
    <w:uiPriority w:val="99"/>
    <w:unhideWhenUsed/>
    <w:rsid w:val="0031250A"/>
    <w:rPr>
      <w:color w:val="0000FF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31250A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D3CE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D3C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87EE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a-DK"/>
    </w:rPr>
  </w:style>
  <w:style w:type="table" w:styleId="Tabel-Gitter">
    <w:name w:val="Table Grid"/>
    <w:basedOn w:val="Tabel-Normal"/>
    <w:uiPriority w:val="59"/>
    <w:rsid w:val="00390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unhideWhenUsed/>
    <w:rsid w:val="00640A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3B6"/>
    <w:pPr>
      <w:spacing w:after="0" w:line="240" w:lineRule="auto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C10D4C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10D4C"/>
    <w:rPr>
      <w:rFonts w:ascii="Consolas" w:hAnsi="Consolas" w:cs="Consolas"/>
      <w:sz w:val="21"/>
      <w:szCs w:val="21"/>
    </w:rPr>
  </w:style>
  <w:style w:type="character" w:styleId="Hyperlink">
    <w:name w:val="Hyperlink"/>
    <w:basedOn w:val="Standardskrifttypeiafsnit"/>
    <w:uiPriority w:val="99"/>
    <w:unhideWhenUsed/>
    <w:rsid w:val="0031250A"/>
    <w:rPr>
      <w:color w:val="0000FF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31250A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D3CE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D3C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87EE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a-DK"/>
    </w:rPr>
  </w:style>
  <w:style w:type="table" w:styleId="Tabel-Gitter">
    <w:name w:val="Table Grid"/>
    <w:basedOn w:val="Tabel-Normal"/>
    <w:uiPriority w:val="59"/>
    <w:rsid w:val="00390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unhideWhenUsed/>
    <w:rsid w:val="00640A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Erling</dc:creator>
  <cp:lastModifiedBy>jenshofflund</cp:lastModifiedBy>
  <cp:revision>2</cp:revision>
  <cp:lastPrinted>2024-07-28T21:09:00Z</cp:lastPrinted>
  <dcterms:created xsi:type="dcterms:W3CDTF">2024-07-31T07:20:00Z</dcterms:created>
  <dcterms:modified xsi:type="dcterms:W3CDTF">2024-07-31T07:20:00Z</dcterms:modified>
</cp:coreProperties>
</file>